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71DA" w14:textId="000E18A7" w:rsidR="00431992" w:rsidRPr="009919FD" w:rsidRDefault="00560995" w:rsidP="00AD208E">
      <w:pPr>
        <w:pStyle w:val="Heading1"/>
        <w:jc w:val="center"/>
      </w:pPr>
      <w:r>
        <w:t>Free Entitlement Policy</w:t>
      </w:r>
    </w:p>
    <w:p w14:paraId="79BC970D" w14:textId="77777777" w:rsidR="00431992" w:rsidRPr="009919FD" w:rsidRDefault="00431992" w:rsidP="00431992">
      <w:pPr>
        <w:tabs>
          <w:tab w:val="left" w:pos="3630"/>
        </w:tabs>
        <w:jc w:val="center"/>
        <w:rPr>
          <w:rFonts w:ascii="Arial" w:hAnsi="Arial" w:cs="Arial"/>
          <w:b/>
          <w:bCs/>
          <w:u w:val="single"/>
        </w:rPr>
      </w:pPr>
    </w:p>
    <w:p w14:paraId="52FBCC47" w14:textId="77777777" w:rsidR="00431992" w:rsidRPr="009919FD" w:rsidRDefault="00431992" w:rsidP="00431992">
      <w:pPr>
        <w:tabs>
          <w:tab w:val="left" w:pos="3630"/>
        </w:tabs>
        <w:jc w:val="center"/>
        <w:rPr>
          <w:rFonts w:ascii="Arial" w:hAnsi="Arial" w:cs="Arial"/>
          <w:b/>
          <w:bCs/>
          <w:u w:val="single"/>
        </w:rPr>
      </w:pPr>
    </w:p>
    <w:p w14:paraId="20D891B1" w14:textId="6BE8D41A" w:rsidR="00431992" w:rsidRPr="009919FD" w:rsidRDefault="00431992" w:rsidP="00431992">
      <w:pPr>
        <w:tabs>
          <w:tab w:val="left" w:pos="3630"/>
        </w:tabs>
        <w:jc w:val="center"/>
        <w:rPr>
          <w:rFonts w:ascii="Arial" w:hAnsi="Arial" w:cs="Arial"/>
          <w:b/>
          <w:bCs/>
          <w:u w:val="single"/>
        </w:rPr>
      </w:pPr>
      <w:r w:rsidRPr="009919FD">
        <w:rPr>
          <w:rFonts w:ascii="Arial" w:hAnsi="Arial" w:cs="Arial"/>
          <w:b/>
          <w:bCs/>
          <w:u w:val="single"/>
        </w:rPr>
        <w:t>Government Funded Nursery Places</w:t>
      </w:r>
      <w:r>
        <w:rPr>
          <w:rFonts w:ascii="Arial" w:hAnsi="Arial" w:cs="Arial"/>
          <w:b/>
          <w:bCs/>
          <w:u w:val="single"/>
        </w:rPr>
        <w:t xml:space="preserve"> for 9 months – </w:t>
      </w:r>
      <w:r w:rsidR="00805916">
        <w:rPr>
          <w:rFonts w:ascii="Arial" w:hAnsi="Arial" w:cs="Arial"/>
          <w:b/>
          <w:bCs/>
          <w:u w:val="single"/>
        </w:rPr>
        <w:t>3-year-old</w:t>
      </w:r>
    </w:p>
    <w:p w14:paraId="2F59FB3C" w14:textId="77777777" w:rsidR="00431992" w:rsidRPr="001943FF" w:rsidRDefault="00431992" w:rsidP="00431992">
      <w:pPr>
        <w:tabs>
          <w:tab w:val="left" w:pos="3630"/>
        </w:tabs>
        <w:jc w:val="center"/>
        <w:rPr>
          <w:rFonts w:ascii="Arial" w:hAnsi="Arial" w:cs="Arial"/>
          <w:u w:val="single"/>
        </w:rPr>
      </w:pPr>
    </w:p>
    <w:p w14:paraId="2A07EEA9" w14:textId="7B6F03A2" w:rsidR="00431992" w:rsidRPr="001943FF" w:rsidRDefault="00431992" w:rsidP="00431992">
      <w:pPr>
        <w:rPr>
          <w:rFonts w:ascii="Arial" w:hAnsi="Arial" w:cs="Arial"/>
        </w:rPr>
      </w:pPr>
      <w:r w:rsidRPr="001943FF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9 months to 2-year-old </w:t>
      </w:r>
      <w:r w:rsidRPr="001943FF">
        <w:rPr>
          <w:rFonts w:ascii="Arial" w:hAnsi="Arial" w:cs="Arial"/>
        </w:rPr>
        <w:t xml:space="preserve">children, the term after their </w:t>
      </w:r>
      <w:r>
        <w:rPr>
          <w:rFonts w:ascii="Arial" w:hAnsi="Arial" w:cs="Arial"/>
        </w:rPr>
        <w:t xml:space="preserve">9months </w:t>
      </w:r>
      <w:r w:rsidRPr="001943FF">
        <w:rPr>
          <w:rFonts w:ascii="Arial" w:hAnsi="Arial" w:cs="Arial"/>
        </w:rPr>
        <w:t xml:space="preserve">birthday, are eligible to receive 15 </w:t>
      </w:r>
      <w:r w:rsidR="00805916">
        <w:rPr>
          <w:rFonts w:ascii="Arial" w:hAnsi="Arial" w:cs="Arial"/>
        </w:rPr>
        <w:t xml:space="preserve"> or 30 </w:t>
      </w:r>
      <w:r w:rsidRPr="001943FF">
        <w:rPr>
          <w:rFonts w:ascii="Arial" w:hAnsi="Arial" w:cs="Arial"/>
        </w:rPr>
        <w:t xml:space="preserve">hours of </w:t>
      </w:r>
      <w:r>
        <w:rPr>
          <w:rFonts w:ascii="Arial" w:hAnsi="Arial" w:cs="Arial"/>
        </w:rPr>
        <w:t>free childcare</w:t>
      </w:r>
      <w:r w:rsidRPr="001943FF">
        <w:rPr>
          <w:rFonts w:ascii="Arial" w:hAnsi="Arial" w:cs="Arial"/>
        </w:rPr>
        <w:t xml:space="preserve"> over 38 weeks of the year</w:t>
      </w:r>
      <w:r>
        <w:rPr>
          <w:rFonts w:ascii="Arial" w:hAnsi="Arial" w:cs="Arial"/>
        </w:rPr>
        <w:t xml:space="preserve"> (570</w:t>
      </w:r>
      <w:r w:rsidR="00805916">
        <w:rPr>
          <w:rFonts w:ascii="Arial" w:hAnsi="Arial" w:cs="Arial"/>
        </w:rPr>
        <w:t>/1140</w:t>
      </w:r>
      <w:r>
        <w:rPr>
          <w:rFonts w:ascii="Arial" w:hAnsi="Arial" w:cs="Arial"/>
        </w:rPr>
        <w:t xml:space="preserve"> hours per year)</w:t>
      </w:r>
      <w:r w:rsidRPr="001943FF">
        <w:rPr>
          <w:rFonts w:ascii="Arial" w:hAnsi="Arial" w:cs="Arial"/>
        </w:rPr>
        <w:t xml:space="preserve">. </w:t>
      </w:r>
    </w:p>
    <w:p w14:paraId="0D5B9646" w14:textId="77777777" w:rsidR="00431992" w:rsidRPr="001943FF" w:rsidRDefault="00431992" w:rsidP="00431992">
      <w:pPr>
        <w:rPr>
          <w:rFonts w:ascii="Arial" w:hAnsi="Arial" w:cs="Arial"/>
        </w:rPr>
      </w:pPr>
    </w:p>
    <w:p w14:paraId="0DA0BCD8" w14:textId="78298873" w:rsidR="00431992" w:rsidRPr="001943FF" w:rsidRDefault="00431992" w:rsidP="00431992">
      <w:pPr>
        <w:rPr>
          <w:ins w:id="0" w:author="Microsoft Word" w:date="2024-11-18T10:10:00Z" w16du:dateUtc="2024-11-18T10:10:00Z"/>
          <w:rFonts w:ascii="Arial" w:hAnsi="Arial" w:cs="Arial"/>
        </w:rPr>
      </w:pPr>
      <w:ins w:id="1" w:author="Microsoft Word" w:date="2024-11-18T10:10:00Z" w16du:dateUtc="2024-11-18T10:10:00Z">
        <w:r w:rsidRPr="001943FF">
          <w:rPr>
            <w:rFonts w:ascii="Arial" w:hAnsi="Arial" w:cs="Arial"/>
          </w:rPr>
          <w:t xml:space="preserve">Working Parents </w:t>
        </w:r>
        <w:r w:rsidRPr="00805916">
          <w:rPr>
            <w:rFonts w:ascii="Arial" w:hAnsi="Arial" w:cs="Arial"/>
            <w:color w:val="EE0000"/>
            <w:u w:val="single"/>
          </w:rPr>
          <w:t xml:space="preserve">may be eligible for </w:t>
        </w:r>
      </w:ins>
      <w:r w:rsidR="00805916" w:rsidRPr="00805916">
        <w:rPr>
          <w:rFonts w:ascii="Arial" w:hAnsi="Arial" w:cs="Arial"/>
          <w:color w:val="EE0000"/>
          <w:u w:val="single"/>
        </w:rPr>
        <w:t>30</w:t>
      </w:r>
      <w:r w:rsidR="00805916">
        <w:rPr>
          <w:rFonts w:ascii="Arial" w:hAnsi="Arial" w:cs="Arial"/>
          <w:color w:val="EE0000"/>
          <w:u w:val="single"/>
        </w:rPr>
        <w:t xml:space="preserve"> </w:t>
      </w:r>
      <w:ins w:id="2" w:author="Microsoft Word" w:date="2024-11-18T10:10:00Z" w16du:dateUtc="2024-11-18T10:10:00Z">
        <w:r w:rsidRPr="00805916">
          <w:rPr>
            <w:rFonts w:ascii="Arial" w:hAnsi="Arial" w:cs="Arial"/>
            <w:color w:val="EE0000"/>
            <w:u w:val="single"/>
          </w:rPr>
          <w:t>hours from September 2025 (up to 1140 hours per year) free childcare by applying to HMRC via the link</w:t>
        </w:r>
        <w:r w:rsidRPr="00805916">
          <w:rPr>
            <w:rFonts w:ascii="Arial" w:hAnsi="Arial" w:cs="Arial"/>
            <w:color w:val="EE0000"/>
          </w:rPr>
          <w:t xml:space="preserve"> </w:t>
        </w:r>
        <w:r w:rsidRPr="001943FF">
          <w:rPr>
            <w:rFonts w:ascii="Arial" w:hAnsi="Arial" w:cs="Arial"/>
          </w:rPr>
          <w:t xml:space="preserve">provided  </w:t>
        </w:r>
        <w:r>
          <w:fldChar w:fldCharType="begin"/>
        </w:r>
        <w:r>
          <w:instrText>HYPERLINK "https://www.childcarechoices.gov.uk/"</w:instrText>
        </w:r>
        <w:r>
          <w:fldChar w:fldCharType="separate"/>
        </w:r>
        <w:r w:rsidRPr="001943FF">
          <w:rPr>
            <w:rStyle w:val="Hyperlink"/>
            <w:rFonts w:ascii="Arial" w:hAnsi="Arial" w:cs="Arial"/>
          </w:rPr>
          <w:t>https://www.childcarechoices.gov.uk/</w:t>
        </w:r>
        <w:r>
          <w:rPr>
            <w:rStyle w:val="Hyperlink"/>
            <w:rFonts w:ascii="Arial" w:hAnsi="Arial" w:cs="Arial"/>
          </w:rPr>
          <w:fldChar w:fldCharType="end"/>
        </w:r>
        <w:r w:rsidRPr="001943FF">
          <w:rPr>
            <w:rFonts w:ascii="Arial" w:hAnsi="Arial" w:cs="Arial"/>
          </w:rPr>
          <w:t xml:space="preserve"> </w:t>
        </w:r>
      </w:ins>
    </w:p>
    <w:p w14:paraId="6A7973E5" w14:textId="77777777" w:rsidR="00431992" w:rsidRPr="001943FF" w:rsidRDefault="00431992" w:rsidP="00431992">
      <w:pPr>
        <w:rPr>
          <w:rFonts w:ascii="Arial" w:hAnsi="Arial" w:cs="Arial"/>
        </w:rPr>
      </w:pPr>
    </w:p>
    <w:p w14:paraId="506018B1" w14:textId="77777777" w:rsidR="00431992" w:rsidRPr="001943FF" w:rsidRDefault="00431992" w:rsidP="00431992">
      <w:pPr>
        <w:rPr>
          <w:rFonts w:ascii="Arial" w:hAnsi="Arial" w:cs="Arial"/>
        </w:rPr>
      </w:pPr>
      <w:r w:rsidRPr="001943FF">
        <w:rPr>
          <w:rFonts w:ascii="Arial" w:hAnsi="Arial" w:cs="Arial"/>
        </w:rPr>
        <w:t xml:space="preserve">Camden Offer </w:t>
      </w:r>
      <w:r>
        <w:rPr>
          <w:rFonts w:ascii="Arial" w:hAnsi="Arial" w:cs="Arial"/>
        </w:rPr>
        <w:t>is an additional 15 hours for</w:t>
      </w:r>
      <w:r w:rsidRPr="001943FF">
        <w:rPr>
          <w:rFonts w:ascii="Arial" w:hAnsi="Arial" w:cs="Arial"/>
          <w:color w:val="0B0C0C"/>
          <w:shd w:val="clear" w:color="auto" w:fill="FFFFFF"/>
        </w:rPr>
        <w:t xml:space="preserve"> Camden residents who are not eligible for the government's 30 hours for working parents. </w:t>
      </w:r>
      <w:hyperlink r:id="rId6" w:anchor="itto" w:history="1">
        <w:r w:rsidRPr="001943FF">
          <w:rPr>
            <w:rStyle w:val="Hyperlink"/>
            <w:rFonts w:ascii="Arial" w:hAnsi="Arial" w:cs="Arial"/>
          </w:rPr>
          <w:t>Free childcare funding - Camden Council</w:t>
        </w:r>
      </w:hyperlink>
    </w:p>
    <w:p w14:paraId="1DBB0129" w14:textId="77777777" w:rsidR="00DD5C4B" w:rsidRDefault="00DD5C4B"/>
    <w:p w14:paraId="7FE7AB0B" w14:textId="77777777" w:rsidR="00431992" w:rsidRDefault="00431992" w:rsidP="00431992">
      <w:pPr>
        <w:tabs>
          <w:tab w:val="left" w:pos="3630"/>
        </w:tabs>
        <w:rPr>
          <w:rFonts w:ascii="Arial" w:hAnsi="Arial" w:cs="Arial"/>
          <w:b/>
          <w:bCs/>
          <w:u w:val="single"/>
        </w:rPr>
      </w:pPr>
    </w:p>
    <w:p w14:paraId="340D7965" w14:textId="3161618A" w:rsidR="00431992" w:rsidRPr="00360AEC" w:rsidRDefault="00431992" w:rsidP="00431992">
      <w:pPr>
        <w:tabs>
          <w:tab w:val="left" w:pos="3630"/>
        </w:tabs>
        <w:rPr>
          <w:rFonts w:ascii="Arial" w:hAnsi="Arial" w:cs="Arial"/>
          <w:b/>
          <w:bCs/>
          <w:u w:val="single"/>
        </w:rPr>
      </w:pPr>
      <w:r w:rsidRPr="00360AEC">
        <w:rPr>
          <w:rFonts w:ascii="Arial" w:hAnsi="Arial" w:cs="Arial"/>
          <w:b/>
          <w:bCs/>
          <w:u w:val="single"/>
        </w:rPr>
        <w:t xml:space="preserve">Free Funding sessions </w:t>
      </w:r>
    </w:p>
    <w:p w14:paraId="03F6F2F5" w14:textId="77777777" w:rsidR="00431992" w:rsidRPr="001943FF" w:rsidRDefault="00431992" w:rsidP="00431992">
      <w:pPr>
        <w:tabs>
          <w:tab w:val="left" w:pos="3630"/>
        </w:tabs>
        <w:rPr>
          <w:rFonts w:ascii="Arial" w:hAnsi="Arial" w:cs="Arial"/>
        </w:rPr>
      </w:pPr>
    </w:p>
    <w:p w14:paraId="33D35D9F" w14:textId="6C1E44EA" w:rsidR="00431992" w:rsidRPr="009D5B12" w:rsidRDefault="00431992" w:rsidP="00431992">
      <w:pPr>
        <w:pStyle w:val="p1"/>
        <w:rPr>
          <w:rFonts w:ascii="Arial" w:hAnsi="Arial" w:cs="Arial"/>
          <w:i/>
          <w:iCs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F</w:t>
      </w:r>
      <w:r w:rsidRPr="009D5B12">
        <w:rPr>
          <w:rStyle w:val="apple-converted-space"/>
          <w:rFonts w:ascii="Arial" w:hAnsi="Arial" w:cs="Arial"/>
          <w:sz w:val="22"/>
          <w:szCs w:val="22"/>
        </w:rPr>
        <w:t>unded sessions available mornings 9</w:t>
      </w:r>
      <w:r>
        <w:rPr>
          <w:rStyle w:val="apple-converted-space"/>
          <w:rFonts w:ascii="Arial" w:hAnsi="Arial" w:cs="Arial"/>
          <w:sz w:val="22"/>
          <w:szCs w:val="22"/>
        </w:rPr>
        <w:t>am</w:t>
      </w:r>
      <w:r w:rsidRPr="009D5B12">
        <w:rPr>
          <w:rStyle w:val="apple-converted-space"/>
          <w:rFonts w:ascii="Arial" w:hAnsi="Arial" w:cs="Arial"/>
          <w:sz w:val="22"/>
          <w:szCs w:val="22"/>
        </w:rPr>
        <w:t xml:space="preserve"> to 12</w:t>
      </w:r>
      <w:r w:rsidR="00BB2697">
        <w:rPr>
          <w:rStyle w:val="apple-converted-space"/>
          <w:rFonts w:ascii="Arial" w:hAnsi="Arial" w:cs="Arial"/>
          <w:sz w:val="22"/>
          <w:szCs w:val="22"/>
        </w:rPr>
        <w:t>noon</w:t>
      </w:r>
      <w:r w:rsidRPr="009D5B12">
        <w:rPr>
          <w:rStyle w:val="apple-converted-space"/>
          <w:rFonts w:ascii="Arial" w:hAnsi="Arial" w:cs="Arial"/>
          <w:sz w:val="22"/>
          <w:szCs w:val="22"/>
        </w:rPr>
        <w:t xml:space="preserve"> or afternoons </w:t>
      </w:r>
      <w:r w:rsidR="007B39FD">
        <w:rPr>
          <w:rStyle w:val="apple-converted-space"/>
          <w:rFonts w:ascii="Arial" w:hAnsi="Arial" w:cs="Arial"/>
          <w:sz w:val="22"/>
          <w:szCs w:val="22"/>
        </w:rPr>
        <w:t xml:space="preserve">1pm- </w:t>
      </w:r>
      <w:r w:rsidR="00BB2697">
        <w:rPr>
          <w:rStyle w:val="apple-converted-space"/>
          <w:rFonts w:ascii="Arial" w:hAnsi="Arial" w:cs="Arial"/>
          <w:sz w:val="22"/>
          <w:szCs w:val="22"/>
        </w:rPr>
        <w:t>4</w:t>
      </w:r>
      <w:r w:rsidR="007B39FD">
        <w:rPr>
          <w:rStyle w:val="apple-converted-space"/>
          <w:rFonts w:ascii="Arial" w:hAnsi="Arial" w:cs="Arial"/>
          <w:sz w:val="22"/>
          <w:szCs w:val="22"/>
        </w:rPr>
        <w:t>pm</w:t>
      </w:r>
      <w:r w:rsidRPr="009D5B12">
        <w:rPr>
          <w:rStyle w:val="apple-converted-space"/>
          <w:rFonts w:ascii="Arial" w:hAnsi="Arial" w:cs="Arial"/>
          <w:sz w:val="22"/>
          <w:szCs w:val="22"/>
        </w:rPr>
        <w:t xml:space="preserve"> Monday to Friday</w:t>
      </w:r>
      <w:r w:rsidR="007B39FD">
        <w:rPr>
          <w:rStyle w:val="apple-converted-space"/>
          <w:rFonts w:ascii="Arial" w:hAnsi="Arial" w:cs="Arial"/>
          <w:sz w:val="22"/>
          <w:szCs w:val="22"/>
        </w:rPr>
        <w:t xml:space="preserve"> for 15 free Funding and for 30</w:t>
      </w:r>
      <w:r w:rsidR="00603246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="007B39FD">
        <w:rPr>
          <w:rStyle w:val="apple-converted-space"/>
          <w:rFonts w:ascii="Arial" w:hAnsi="Arial" w:cs="Arial"/>
          <w:sz w:val="22"/>
          <w:szCs w:val="22"/>
        </w:rPr>
        <w:t xml:space="preserve">hours free Funding the sessions run from </w:t>
      </w:r>
      <w:r>
        <w:rPr>
          <w:rStyle w:val="apple-converted-space"/>
          <w:rFonts w:ascii="Arial" w:hAnsi="Arial" w:cs="Arial"/>
          <w:sz w:val="22"/>
          <w:szCs w:val="22"/>
        </w:rPr>
        <w:t>9am to 3pm</w:t>
      </w:r>
      <w:r w:rsidRPr="009D5B12">
        <w:rPr>
          <w:rStyle w:val="apple-converted-space"/>
          <w:rFonts w:ascii="Arial" w:hAnsi="Arial" w:cs="Arial"/>
          <w:sz w:val="22"/>
          <w:szCs w:val="22"/>
        </w:rPr>
        <w:t xml:space="preserve">.  Hours taken outside of these times will be charged at </w:t>
      </w:r>
      <w:r w:rsidR="00603246">
        <w:rPr>
          <w:rStyle w:val="apple-converted-space"/>
          <w:rFonts w:ascii="Arial" w:hAnsi="Arial" w:cs="Arial"/>
          <w:sz w:val="22"/>
          <w:szCs w:val="22"/>
        </w:rPr>
        <w:t xml:space="preserve">the </w:t>
      </w:r>
      <w:r w:rsidRPr="009D5B12">
        <w:rPr>
          <w:rStyle w:val="apple-converted-space"/>
          <w:rFonts w:ascii="Arial" w:hAnsi="Arial" w:cs="Arial"/>
          <w:sz w:val="22"/>
          <w:szCs w:val="22"/>
        </w:rPr>
        <w:t xml:space="preserve">rate of </w:t>
      </w:r>
      <w:r>
        <w:rPr>
          <w:rStyle w:val="apple-converted-space"/>
          <w:rFonts w:ascii="Arial" w:hAnsi="Arial" w:cs="Arial"/>
          <w:sz w:val="22"/>
          <w:szCs w:val="22"/>
        </w:rPr>
        <w:t>£1</w:t>
      </w:r>
      <w:r w:rsidR="00963CDE">
        <w:rPr>
          <w:rStyle w:val="apple-converted-space"/>
          <w:rFonts w:ascii="Arial" w:hAnsi="Arial" w:cs="Arial"/>
          <w:sz w:val="22"/>
          <w:szCs w:val="22"/>
        </w:rPr>
        <w:t>1.50</w:t>
      </w:r>
      <w:r w:rsidR="002B0F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9D5B12">
        <w:rPr>
          <w:rStyle w:val="apple-converted-space"/>
          <w:rFonts w:ascii="Arial" w:hAnsi="Arial" w:cs="Arial"/>
          <w:sz w:val="22"/>
          <w:szCs w:val="22"/>
        </w:rPr>
        <w:t>per hour</w:t>
      </w:r>
      <w:r>
        <w:rPr>
          <w:rStyle w:val="apple-converted-space"/>
          <w:rFonts w:ascii="Arial" w:hAnsi="Arial" w:cs="Arial"/>
          <w:sz w:val="22"/>
          <w:szCs w:val="22"/>
        </w:rPr>
        <w:t>.</w:t>
      </w:r>
    </w:p>
    <w:p w14:paraId="4EBB7494" w14:textId="77777777" w:rsidR="00431992" w:rsidRPr="001943FF" w:rsidRDefault="00431992" w:rsidP="00431992">
      <w:pPr>
        <w:pStyle w:val="p1"/>
        <w:rPr>
          <w:rFonts w:ascii="Arial" w:hAnsi="Arial" w:cs="Arial"/>
          <w:sz w:val="22"/>
          <w:szCs w:val="22"/>
        </w:rPr>
      </w:pPr>
    </w:p>
    <w:p w14:paraId="4451784D" w14:textId="4E109225" w:rsidR="00D10CAB" w:rsidRPr="00D10CAB" w:rsidRDefault="00D10CAB" w:rsidP="00D10CAB">
      <w:pPr>
        <w:pStyle w:val="p1"/>
        <w:rPr>
          <w:rFonts w:ascii="Arial" w:hAnsi="Arial" w:cs="Arial"/>
          <w:sz w:val="22"/>
          <w:szCs w:val="22"/>
        </w:rPr>
      </w:pPr>
      <w:r w:rsidRPr="00D10CAB">
        <w:rPr>
          <w:rFonts w:ascii="Arial" w:hAnsi="Arial" w:cs="Arial"/>
          <w:sz w:val="22"/>
          <w:szCs w:val="22"/>
        </w:rPr>
        <w:t>Snacks /lunches can be provided at an additional cost of £</w:t>
      </w:r>
      <w:r w:rsidR="004A774F">
        <w:rPr>
          <w:rFonts w:ascii="Arial" w:hAnsi="Arial" w:cs="Arial"/>
          <w:sz w:val="22"/>
          <w:szCs w:val="22"/>
        </w:rPr>
        <w:t xml:space="preserve">9 </w:t>
      </w:r>
      <w:r w:rsidRPr="00D10CAB">
        <w:rPr>
          <w:rFonts w:ascii="Arial" w:hAnsi="Arial" w:cs="Arial"/>
          <w:sz w:val="22"/>
          <w:szCs w:val="22"/>
        </w:rPr>
        <w:t>a day which will be charged for 49 weeks per year ( £</w:t>
      </w:r>
      <w:r w:rsidR="00E97615">
        <w:rPr>
          <w:rFonts w:ascii="Arial" w:hAnsi="Arial" w:cs="Arial"/>
          <w:sz w:val="22"/>
          <w:szCs w:val="22"/>
        </w:rPr>
        <w:t>9</w:t>
      </w:r>
      <w:r w:rsidRPr="00D10CAB">
        <w:rPr>
          <w:rFonts w:ascii="Arial" w:hAnsi="Arial" w:cs="Arial"/>
          <w:sz w:val="22"/>
          <w:szCs w:val="22"/>
        </w:rPr>
        <w:t>*contracted days*49/12)</w:t>
      </w:r>
    </w:p>
    <w:p w14:paraId="1469A6CA" w14:textId="77777777" w:rsidR="00D10CAB" w:rsidRDefault="00D10CAB" w:rsidP="00D10CAB">
      <w:pPr>
        <w:pStyle w:val="p1"/>
        <w:rPr>
          <w:rFonts w:ascii="Arial" w:hAnsi="Arial" w:cs="Arial"/>
          <w:sz w:val="22"/>
          <w:szCs w:val="22"/>
        </w:rPr>
      </w:pPr>
    </w:p>
    <w:p w14:paraId="47F8F192" w14:textId="027B9455" w:rsidR="00D10CAB" w:rsidRDefault="00D10CAB" w:rsidP="00D10CAB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Activities charge: £50 a </w:t>
      </w:r>
      <w:r w:rsidR="00603246">
        <w:rPr>
          <w:rFonts w:ascii="Arial" w:hAnsi="Arial" w:cs="Arial"/>
          <w:sz w:val="22"/>
          <w:szCs w:val="22"/>
        </w:rPr>
        <w:t>month,</w:t>
      </w:r>
      <w:r>
        <w:rPr>
          <w:rFonts w:ascii="Arial" w:hAnsi="Arial" w:cs="Arial"/>
          <w:sz w:val="22"/>
          <w:szCs w:val="22"/>
        </w:rPr>
        <w:t xml:space="preserve"> this is only charged only during Funding weeks. (Singing and Spanish) </w:t>
      </w:r>
    </w:p>
    <w:p w14:paraId="44E95F47" w14:textId="77777777" w:rsidR="00D10CAB" w:rsidRPr="00D10CAB" w:rsidRDefault="00D10CAB" w:rsidP="00D10CAB">
      <w:pPr>
        <w:pStyle w:val="p1"/>
        <w:rPr>
          <w:rFonts w:ascii="Arial" w:hAnsi="Arial" w:cs="Arial"/>
          <w:sz w:val="22"/>
          <w:szCs w:val="22"/>
        </w:rPr>
      </w:pPr>
    </w:p>
    <w:p w14:paraId="78BB8E16" w14:textId="77777777" w:rsidR="00431992" w:rsidRDefault="00431992" w:rsidP="00431992">
      <w:pPr>
        <w:pStyle w:val="p1"/>
        <w:rPr>
          <w:rFonts w:ascii="Arial" w:hAnsi="Arial" w:cs="Arial"/>
          <w:sz w:val="22"/>
          <w:szCs w:val="22"/>
        </w:rPr>
      </w:pPr>
    </w:p>
    <w:p w14:paraId="67CAD8BF" w14:textId="77777777" w:rsidR="00431992" w:rsidRPr="00360AEC" w:rsidRDefault="00431992" w:rsidP="00431992">
      <w:pPr>
        <w:pStyle w:val="p2"/>
        <w:rPr>
          <w:rFonts w:ascii="Arial" w:hAnsi="Arial" w:cs="Arial"/>
          <w:b/>
          <w:bCs/>
          <w:sz w:val="22"/>
          <w:szCs w:val="22"/>
          <w:u w:val="single"/>
        </w:rPr>
      </w:pPr>
      <w:r w:rsidRPr="00360AEC">
        <w:rPr>
          <w:rFonts w:ascii="Arial" w:hAnsi="Arial" w:cs="Arial"/>
          <w:b/>
          <w:bCs/>
          <w:sz w:val="22"/>
          <w:szCs w:val="22"/>
          <w:u w:val="single"/>
        </w:rPr>
        <w:t>Deposits</w:t>
      </w:r>
    </w:p>
    <w:p w14:paraId="77873647" w14:textId="77777777" w:rsidR="00011B76" w:rsidRPr="00E667F1" w:rsidRDefault="00011B76" w:rsidP="00011B76">
      <w:pPr>
        <w:rPr>
          <w:rStyle w:val="s3"/>
          <w:rFonts w:ascii="Arial" w:hAnsi="Arial" w:cs="Arial"/>
        </w:rPr>
      </w:pPr>
    </w:p>
    <w:p w14:paraId="193A2779" w14:textId="1F310CB8" w:rsidR="00011B76" w:rsidRPr="00526BFC" w:rsidRDefault="00011B76" w:rsidP="00011B76">
      <w:pPr>
        <w:rPr>
          <w:rStyle w:val="s3"/>
          <w:rFonts w:ascii="Arial" w:hAnsi="Arial" w:cs="Arial"/>
          <w:sz w:val="22"/>
          <w:szCs w:val="22"/>
        </w:rPr>
      </w:pPr>
      <w:r w:rsidRPr="00526BFC">
        <w:rPr>
          <w:rStyle w:val="s3"/>
          <w:rFonts w:ascii="Arial" w:hAnsi="Arial" w:cs="Arial"/>
          <w:sz w:val="22"/>
          <w:szCs w:val="22"/>
        </w:rPr>
        <w:t>If you would like to stay on the waitlist a registration fee of £</w:t>
      </w:r>
      <w:r w:rsidR="007C62A9">
        <w:rPr>
          <w:rStyle w:val="s3"/>
          <w:rFonts w:ascii="Arial" w:hAnsi="Arial" w:cs="Arial"/>
          <w:sz w:val="22"/>
          <w:szCs w:val="22"/>
        </w:rPr>
        <w:t>2</w:t>
      </w:r>
      <w:r w:rsidRPr="00526BFC">
        <w:rPr>
          <w:rStyle w:val="s3"/>
          <w:rFonts w:ascii="Arial" w:hAnsi="Arial" w:cs="Arial"/>
          <w:sz w:val="22"/>
          <w:szCs w:val="22"/>
        </w:rPr>
        <w:t xml:space="preserve">50.00 must be paid which is non-refundable. Once we offer you the space this Payment will go towards your settling week  </w:t>
      </w:r>
    </w:p>
    <w:p w14:paraId="319538BC" w14:textId="77777777" w:rsidR="00431992" w:rsidRPr="00526BFC" w:rsidRDefault="00431992" w:rsidP="00431992">
      <w:pPr>
        <w:rPr>
          <w:rStyle w:val="s3"/>
          <w:rFonts w:ascii="Arial" w:hAnsi="Arial" w:cs="Arial"/>
          <w:sz w:val="22"/>
          <w:szCs w:val="22"/>
        </w:rPr>
      </w:pPr>
    </w:p>
    <w:p w14:paraId="47DACA5E" w14:textId="205ED377" w:rsidR="00431992" w:rsidRPr="008D6109" w:rsidRDefault="008D6109" w:rsidP="00431992">
      <w:pPr>
        <w:rPr>
          <w:rFonts w:ascii="Arial" w:hAnsi="Arial" w:cs="Arial"/>
        </w:rPr>
      </w:pPr>
      <w:r w:rsidRPr="008D6109">
        <w:rPr>
          <w:rFonts w:ascii="Arial" w:hAnsi="Arial" w:cs="Arial"/>
        </w:rPr>
        <w:t xml:space="preserve">We have a policy </w:t>
      </w:r>
      <w:r>
        <w:rPr>
          <w:rFonts w:ascii="Arial" w:hAnsi="Arial" w:cs="Arial"/>
        </w:rPr>
        <w:t xml:space="preserve">of </w:t>
      </w:r>
      <w:r w:rsidRPr="008D6109">
        <w:rPr>
          <w:rFonts w:ascii="Arial" w:hAnsi="Arial" w:cs="Arial"/>
        </w:rPr>
        <w:t>6 weeks’ notice</w:t>
      </w:r>
      <w:r>
        <w:rPr>
          <w:rFonts w:ascii="Arial" w:hAnsi="Arial" w:cs="Arial"/>
          <w:u w:val="single"/>
        </w:rPr>
        <w:t xml:space="preserve"> </w:t>
      </w:r>
      <w:r w:rsidRPr="008D6109">
        <w:rPr>
          <w:rFonts w:ascii="Arial" w:hAnsi="Arial" w:cs="Arial"/>
        </w:rPr>
        <w:t xml:space="preserve">to terminate. Parents who are claiming Funding only required to give </w:t>
      </w:r>
      <w:r w:rsidR="00431992" w:rsidRPr="008D6109">
        <w:rPr>
          <w:rFonts w:ascii="Arial" w:hAnsi="Arial" w:cs="Arial"/>
        </w:rPr>
        <w:t xml:space="preserve">4 weeks’ </w:t>
      </w:r>
    </w:p>
    <w:p w14:paraId="76D0C6B3" w14:textId="4263BEAF" w:rsidR="00431992" w:rsidRPr="008D6109" w:rsidRDefault="00431992" w:rsidP="00431992">
      <w:pPr>
        <w:rPr>
          <w:rFonts w:ascii="Arial" w:hAnsi="Arial" w:cs="Arial"/>
          <w:color w:val="FF0000"/>
        </w:rPr>
      </w:pPr>
      <w:r w:rsidRPr="008D6109">
        <w:rPr>
          <w:rFonts w:ascii="Arial" w:hAnsi="Arial" w:cs="Arial"/>
          <w:color w:val="FF0000"/>
        </w:rPr>
        <w:t xml:space="preserve"> </w:t>
      </w:r>
    </w:p>
    <w:p w14:paraId="487DA2C9" w14:textId="77777777" w:rsidR="00431992" w:rsidRDefault="00431992" w:rsidP="00431992">
      <w:pPr>
        <w:rPr>
          <w:rFonts w:ascii="Arial" w:hAnsi="Arial" w:cs="Arial"/>
          <w:color w:val="FF0000"/>
          <w:u w:val="single"/>
        </w:rPr>
      </w:pPr>
    </w:p>
    <w:p w14:paraId="65538285" w14:textId="34D88191" w:rsidR="00431992" w:rsidRDefault="00431992" w:rsidP="00431992">
      <w:pPr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Calculations for the weeks that are claimed through Government Funding</w:t>
      </w:r>
    </w:p>
    <w:p w14:paraId="2BE5B202" w14:textId="77777777" w:rsidR="00431992" w:rsidRDefault="00431992" w:rsidP="00431992">
      <w:pPr>
        <w:rPr>
          <w:rFonts w:ascii="Arial" w:hAnsi="Arial" w:cs="Arial"/>
          <w:color w:val="FF0000"/>
          <w:u w:val="single"/>
        </w:rPr>
      </w:pPr>
    </w:p>
    <w:p w14:paraId="3169C0A7" w14:textId="54B546DB" w:rsidR="00AD208E" w:rsidRDefault="00AD208E" w:rsidP="00AD208E">
      <w:pPr>
        <w:rPr>
          <w:rFonts w:ascii="Arial" w:hAnsi="Arial" w:cs="Arial"/>
        </w:rPr>
      </w:pPr>
      <w:r>
        <w:rPr>
          <w:rFonts w:ascii="Arial" w:hAnsi="Arial" w:cs="Arial"/>
        </w:rPr>
        <w:t>September- December: full funded 14 (18 full weeks)</w:t>
      </w:r>
    </w:p>
    <w:p w14:paraId="32FB5B1A" w14:textId="01281352" w:rsidR="00431992" w:rsidRDefault="00431992" w:rsidP="00431992">
      <w:pPr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E76E4D">
        <w:rPr>
          <w:rFonts w:ascii="Arial" w:hAnsi="Arial" w:cs="Arial"/>
        </w:rPr>
        <w:t xml:space="preserve">- </w:t>
      </w:r>
      <w:r w:rsidR="00AD208E">
        <w:rPr>
          <w:rFonts w:ascii="Arial" w:hAnsi="Arial" w:cs="Arial"/>
        </w:rPr>
        <w:t>April</w:t>
      </w:r>
      <w:r w:rsidR="00E76E4D">
        <w:rPr>
          <w:rFonts w:ascii="Arial" w:hAnsi="Arial" w:cs="Arial"/>
        </w:rPr>
        <w:t>: Full funded week 11( 1</w:t>
      </w:r>
      <w:r w:rsidR="00AD208E">
        <w:rPr>
          <w:rFonts w:ascii="Arial" w:hAnsi="Arial" w:cs="Arial"/>
        </w:rPr>
        <w:t>7</w:t>
      </w:r>
      <w:r w:rsidR="00E76E4D">
        <w:rPr>
          <w:rFonts w:ascii="Arial" w:hAnsi="Arial" w:cs="Arial"/>
        </w:rPr>
        <w:t xml:space="preserve"> full weeks )</w:t>
      </w:r>
    </w:p>
    <w:p w14:paraId="5FBADEC6" w14:textId="0362D406" w:rsidR="00E76E4D" w:rsidRDefault="00AD208E" w:rsidP="00431992">
      <w:pPr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E76E4D">
        <w:rPr>
          <w:rFonts w:ascii="Arial" w:hAnsi="Arial" w:cs="Arial"/>
        </w:rPr>
        <w:t xml:space="preserve">- August : </w:t>
      </w:r>
      <w:r w:rsidR="00C3081D">
        <w:rPr>
          <w:rFonts w:ascii="Arial" w:hAnsi="Arial" w:cs="Arial"/>
        </w:rPr>
        <w:t xml:space="preserve"> full funded weeks </w:t>
      </w:r>
      <w:r w:rsidR="00E76E4D">
        <w:rPr>
          <w:rFonts w:ascii="Arial" w:hAnsi="Arial" w:cs="Arial"/>
        </w:rPr>
        <w:t xml:space="preserve">13 </w:t>
      </w:r>
      <w:r w:rsidR="00C3081D">
        <w:rPr>
          <w:rFonts w:ascii="Arial" w:hAnsi="Arial" w:cs="Arial"/>
        </w:rPr>
        <w:t>(</w:t>
      </w:r>
      <w:r>
        <w:rPr>
          <w:rFonts w:ascii="Arial" w:hAnsi="Arial" w:cs="Arial"/>
        </w:rPr>
        <w:t>17</w:t>
      </w:r>
      <w:r w:rsidR="00C3081D">
        <w:rPr>
          <w:rFonts w:ascii="Arial" w:hAnsi="Arial" w:cs="Arial"/>
        </w:rPr>
        <w:t xml:space="preserve"> full weeks )</w:t>
      </w:r>
    </w:p>
    <w:p w14:paraId="14D4ABCE" w14:textId="77777777" w:rsidR="00B52BE9" w:rsidRDefault="00B52BE9" w:rsidP="00431992">
      <w:pPr>
        <w:rPr>
          <w:rFonts w:ascii="Arial" w:hAnsi="Arial" w:cs="Arial"/>
        </w:rPr>
      </w:pPr>
    </w:p>
    <w:p w14:paraId="646D54C0" w14:textId="6A66B6A1" w:rsidR="00B52BE9" w:rsidRDefault="00B52BE9" w:rsidP="004319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fees are calculated according to the month. </w:t>
      </w:r>
    </w:p>
    <w:p w14:paraId="3205A6BE" w14:textId="77777777" w:rsidR="00B52BE9" w:rsidRDefault="00B52BE9" w:rsidP="00431992">
      <w:pPr>
        <w:rPr>
          <w:rFonts w:ascii="Arial" w:hAnsi="Arial" w:cs="Arial"/>
        </w:rPr>
      </w:pPr>
    </w:p>
    <w:p w14:paraId="65EA2082" w14:textId="77777777" w:rsidR="00B52BE9" w:rsidRPr="00431992" w:rsidRDefault="00B52BE9" w:rsidP="00431992">
      <w:pPr>
        <w:rPr>
          <w:rFonts w:ascii="Arial" w:hAnsi="Arial" w:cs="Arial"/>
        </w:rPr>
      </w:pPr>
    </w:p>
    <w:p w14:paraId="6CE8DE37" w14:textId="4F77AF5D" w:rsidR="00431992" w:rsidRPr="00431992" w:rsidRDefault="00C8035B" w:rsidP="00431992">
      <w:pPr>
        <w:rPr>
          <w:rStyle w:val="s3"/>
          <w:rFonts w:ascii="Arial" w:hAnsi="Arial" w:cs="Arial"/>
          <w:sz w:val="22"/>
          <w:szCs w:val="22"/>
        </w:rPr>
      </w:pPr>
      <w:r>
        <w:rPr>
          <w:rStyle w:val="s3"/>
          <w:rFonts w:ascii="Arial" w:hAnsi="Arial" w:cs="Arial"/>
          <w:sz w:val="22"/>
          <w:szCs w:val="22"/>
        </w:rPr>
        <w:lastRenderedPageBreak/>
        <w:t xml:space="preserve">Please See Example of our Free Entitlement fee Calculation for a month. </w:t>
      </w:r>
    </w:p>
    <w:p w14:paraId="0F7A7443" w14:textId="77777777" w:rsidR="00431992" w:rsidRPr="00431992" w:rsidRDefault="00431992" w:rsidP="00431992">
      <w:pPr>
        <w:pStyle w:val="p1"/>
        <w:rPr>
          <w:rFonts w:ascii="Arial" w:hAnsi="Arial" w:cs="Arial"/>
          <w:sz w:val="22"/>
          <w:szCs w:val="22"/>
        </w:rPr>
      </w:pPr>
    </w:p>
    <w:p w14:paraId="3A3C39A2" w14:textId="77777777" w:rsidR="00431992" w:rsidRDefault="00431992"/>
    <w:tbl>
      <w:tblPr>
        <w:tblW w:w="18701" w:type="dxa"/>
        <w:tblInd w:w="5" w:type="dxa"/>
        <w:tblLook w:val="04A0" w:firstRow="1" w:lastRow="0" w:firstColumn="1" w:lastColumn="0" w:noHBand="0" w:noVBand="1"/>
      </w:tblPr>
      <w:tblGrid>
        <w:gridCol w:w="9325"/>
        <w:gridCol w:w="1595"/>
        <w:gridCol w:w="3060"/>
        <w:gridCol w:w="1940"/>
        <w:gridCol w:w="960"/>
        <w:gridCol w:w="960"/>
        <w:gridCol w:w="960"/>
      </w:tblGrid>
      <w:tr w:rsidR="00A633CF" w:rsidRPr="00A633CF" w14:paraId="0AFA1380" w14:textId="77777777" w:rsidTr="00C8035B">
        <w:trPr>
          <w:trHeight w:val="29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AE941" w14:textId="77777777" w:rsidR="00685614" w:rsidRDefault="00685614" w:rsidP="00685614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tbl>
            <w:tblPr>
              <w:tblW w:w="9099" w:type="dxa"/>
              <w:tblLook w:val="04A0" w:firstRow="1" w:lastRow="0" w:firstColumn="1" w:lastColumn="0" w:noHBand="0" w:noVBand="1"/>
            </w:tblPr>
            <w:tblGrid>
              <w:gridCol w:w="9000"/>
            </w:tblGrid>
            <w:tr w:rsidR="00685614" w:rsidRPr="00685614" w14:paraId="1FA09ADA" w14:textId="77777777" w:rsidTr="00C8035B">
              <w:trPr>
                <w:trHeight w:val="370"/>
              </w:trPr>
              <w:tc>
                <w:tcPr>
                  <w:tcW w:w="9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BE2D5"/>
                  <w:noWrap/>
                  <w:vAlign w:val="bottom"/>
                  <w:hideMark/>
                </w:tcPr>
                <w:p w14:paraId="7DE33A5A" w14:textId="5CBAA96E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4"/>
                      <w:szCs w:val="24"/>
                    </w:rPr>
                    <w:t>Example of Free entitlement fee monthly sheet for Full time  (Monday- Friday)</w:t>
                  </w:r>
                </w:p>
              </w:tc>
            </w:tr>
          </w:tbl>
          <w:p w14:paraId="6C95D2F2" w14:textId="63227E0F" w:rsidR="00685614" w:rsidRDefault="00685614" w:rsidP="00685614">
            <w:pPr>
              <w:rPr>
                <w:rFonts w:ascii="Aptos Narrow" w:eastAsia="Times New Roman" w:hAnsi="Aptos Narrow"/>
                <w:color w:val="000000"/>
              </w:rPr>
            </w:pPr>
          </w:p>
          <w:p w14:paraId="2571EE2E" w14:textId="77777777" w:rsidR="00685614" w:rsidRDefault="00685614" w:rsidP="00685614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15DCCB18" w14:textId="321A5EDA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80CB1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BCC3F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786F2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0C7B6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A43C4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AE4F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3CF" w:rsidRPr="00A633CF" w14:paraId="260D56E8" w14:textId="77777777" w:rsidTr="00C8035B">
        <w:trPr>
          <w:trHeight w:val="29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000" w:type="dxa"/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3060"/>
              <w:gridCol w:w="1940"/>
            </w:tblGrid>
            <w:tr w:rsidR="00A633CF" w:rsidRPr="00A633CF" w14:paraId="15765C14" w14:textId="77777777" w:rsidTr="00A633CF">
              <w:trPr>
                <w:trHeight w:val="1110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1F0C8"/>
                  <w:vAlign w:val="center"/>
                  <w:hideMark/>
                </w:tcPr>
                <w:p w14:paraId="1917493A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  <w:t>Free Entitlement hours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F0C8"/>
                  <w:vAlign w:val="center"/>
                  <w:hideMark/>
                </w:tcPr>
                <w:p w14:paraId="2D60FB88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Early education Funding 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F0C8"/>
                  <w:vAlign w:val="center"/>
                  <w:hideMark/>
                </w:tcPr>
                <w:p w14:paraId="7C9E527D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  <w:t>Additional Session Half day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1F0C8"/>
                  <w:vAlign w:val="center"/>
                  <w:hideMark/>
                </w:tcPr>
                <w:p w14:paraId="60CF8D8E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Full Day per month </w:t>
                  </w:r>
                </w:p>
              </w:tc>
            </w:tr>
            <w:tr w:rsidR="00A633CF" w:rsidRPr="00A633CF" w14:paraId="707BE1BF" w14:textId="77777777" w:rsidTr="00A633CF">
              <w:trPr>
                <w:trHeight w:val="640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noWrap/>
                  <w:vAlign w:val="center"/>
                  <w:hideMark/>
                </w:tcPr>
                <w:p w14:paraId="78B7166C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15 hours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2E41F0D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Zero Cost               09.00-12.00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noWrap/>
                  <w:vAlign w:val="center"/>
                  <w:hideMark/>
                </w:tcPr>
                <w:p w14:paraId="24880C44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£912.50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124B5EAE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£1,945.40</w:t>
                  </w:r>
                </w:p>
              </w:tc>
            </w:tr>
            <w:tr w:rsidR="00A633CF" w:rsidRPr="00A633CF" w14:paraId="47352B9A" w14:textId="77777777" w:rsidTr="00A633CF">
              <w:trPr>
                <w:trHeight w:val="640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noWrap/>
                  <w:vAlign w:val="center"/>
                  <w:hideMark/>
                </w:tcPr>
                <w:p w14:paraId="5B90407D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30 hours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4806EF06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Zero Cost                    09.00-15.00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4D0C9D6F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noWrap/>
                  <w:vAlign w:val="center"/>
                  <w:hideMark/>
                </w:tcPr>
                <w:p w14:paraId="78008682" w14:textId="77777777" w:rsidR="00A633CF" w:rsidRPr="00A633CF" w:rsidRDefault="00A633CF" w:rsidP="00A633CF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</w:pPr>
                  <w:r w:rsidRPr="00A633CF">
                    <w:rPr>
                      <w:rFonts w:ascii="Aptos Narrow" w:eastAsia="Times New Roman" w:hAnsi="Aptos Narrow" w:cs="Times New Roman"/>
                      <w:color w:val="000000"/>
                      <w:sz w:val="24"/>
                      <w:szCs w:val="24"/>
                    </w:rPr>
                    <w:t>£1,399.16</w:t>
                  </w:r>
                </w:p>
              </w:tc>
            </w:tr>
          </w:tbl>
          <w:p w14:paraId="41A85D99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B7CA3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9730D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F7AB0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277EC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F70BE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D648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3CF" w:rsidRPr="00A633CF" w14:paraId="6AEA43EC" w14:textId="77777777" w:rsidTr="00C8035B">
        <w:trPr>
          <w:trHeight w:val="290"/>
        </w:trPr>
        <w:tc>
          <w:tcPr>
            <w:tcW w:w="158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BD872" w14:textId="36C495FB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B8945" w14:textId="77777777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FF92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6645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3CF" w:rsidRPr="00A633CF" w14:paraId="04199397" w14:textId="77777777" w:rsidTr="00C8035B">
        <w:trPr>
          <w:trHeight w:val="290"/>
        </w:trPr>
        <w:tc>
          <w:tcPr>
            <w:tcW w:w="17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CB34A" w14:textId="2EBA8C56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EFC8" w14:textId="77777777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</w:tr>
      <w:tr w:rsidR="00A633CF" w:rsidRPr="00A633CF" w14:paraId="11B55370" w14:textId="77777777" w:rsidTr="00C8035B">
        <w:trPr>
          <w:trHeight w:val="290"/>
        </w:trPr>
        <w:tc>
          <w:tcPr>
            <w:tcW w:w="17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214CA" w14:textId="77777777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475BB" w14:textId="77777777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</w:tr>
      <w:tr w:rsidR="00A633CF" w:rsidRPr="00A633CF" w14:paraId="7E2A64B7" w14:textId="77777777" w:rsidTr="00C8035B">
        <w:trPr>
          <w:trHeight w:val="290"/>
        </w:trPr>
        <w:tc>
          <w:tcPr>
            <w:tcW w:w="18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880" w:type="dxa"/>
              <w:tblLook w:val="04A0" w:firstRow="1" w:lastRow="0" w:firstColumn="1" w:lastColumn="0" w:noHBand="0" w:noVBand="1"/>
            </w:tblPr>
            <w:tblGrid>
              <w:gridCol w:w="8932"/>
              <w:gridCol w:w="222"/>
              <w:gridCol w:w="960"/>
              <w:gridCol w:w="960"/>
              <w:gridCol w:w="960"/>
            </w:tblGrid>
            <w:tr w:rsidR="00685614" w:rsidRPr="00685614" w14:paraId="132D3D90" w14:textId="77777777" w:rsidTr="00685614">
              <w:trPr>
                <w:trHeight w:val="290"/>
              </w:trPr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0347B" w14:textId="471248BD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Calculated at 52 weeks per year and divided by 12 months. Free entitlement hours are 38 weeks per year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3A2B2E" w14:textId="77777777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724AF" w14:textId="77777777" w:rsidR="00685614" w:rsidRPr="00685614" w:rsidRDefault="00685614" w:rsidP="0068561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6FE0F" w14:textId="77777777" w:rsidR="00685614" w:rsidRPr="00685614" w:rsidRDefault="00685614" w:rsidP="0068561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85614" w:rsidRPr="00685614" w14:paraId="1BBA2FFA" w14:textId="77777777" w:rsidTr="00685614">
              <w:trPr>
                <w:trHeight w:val="290"/>
              </w:trPr>
              <w:tc>
                <w:tcPr>
                  <w:tcW w:w="10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6C880" w14:textId="5EC98173" w:rsid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We are a full-time nursery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,</w:t>
                  </w: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We only provide Full year Contract with 38 weeks funding will be Spread to Equally </w:t>
                  </w:r>
                </w:p>
                <w:p w14:paraId="499F89C7" w14:textId="6A4BC503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to 52 weeks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6BEE" w14:textId="77777777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685614" w:rsidRPr="00685614" w14:paraId="3B86063A" w14:textId="77777777" w:rsidTr="00685614">
              <w:trPr>
                <w:trHeight w:val="290"/>
              </w:trPr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54CF3" w14:textId="77777777" w:rsid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  <w:p w14:paraId="698DEAC5" w14:textId="77777777" w:rsidR="00C04F28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A reservation fee of £50 will Charged for Funding only Children and this will be refundable once the Child is </w:t>
                  </w:r>
                </w:p>
                <w:p w14:paraId="1E93F70A" w14:textId="05C2DFA8" w:rsid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attended for</w:t>
                  </w:r>
                  <w:r w:rsidR="00C04F28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one month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14:paraId="5BDB0E80" w14:textId="77777777" w:rsidR="00C04F28" w:rsidRDefault="00C04F28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  <w:p w14:paraId="50CF4B3B" w14:textId="39B93969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685614" w:rsidRPr="00685614" w14:paraId="4A3E4C69" w14:textId="77777777" w:rsidTr="00685614">
              <w:trPr>
                <w:trHeight w:val="290"/>
              </w:trPr>
              <w:tc>
                <w:tcPr>
                  <w:tcW w:w="8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9B936" w14:textId="7DC83CE8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  <w:r w:rsidRPr="00685614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The Food and Snack, Activities will be charged separately</w:t>
                  </w:r>
                  <w:r w:rsidR="00C04F28"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313CC" w14:textId="77777777" w:rsidR="00685614" w:rsidRPr="00685614" w:rsidRDefault="00685614" w:rsidP="00685614">
                  <w:pPr>
                    <w:rPr>
                      <w:rFonts w:ascii="Aptos Narrow" w:eastAsia="Times New Roman" w:hAnsi="Aptos Narrow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B6861" w14:textId="77777777" w:rsidR="00685614" w:rsidRPr="00685614" w:rsidRDefault="00685614" w:rsidP="0068561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3020F6" w14:textId="77777777" w:rsidR="00685614" w:rsidRPr="00685614" w:rsidRDefault="00685614" w:rsidP="0068561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6165" w14:textId="77777777" w:rsidR="00685614" w:rsidRPr="00685614" w:rsidRDefault="00685614" w:rsidP="0068561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3FC9B7" w14:textId="45A68407" w:rsidR="00A633CF" w:rsidRPr="00A633CF" w:rsidRDefault="00A633CF" w:rsidP="00685614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</w:tr>
      <w:tr w:rsidR="00A633CF" w:rsidRPr="00A633CF" w14:paraId="57DC4EFB" w14:textId="77777777" w:rsidTr="00C8035B">
        <w:trPr>
          <w:trHeight w:val="290"/>
        </w:trPr>
        <w:tc>
          <w:tcPr>
            <w:tcW w:w="13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6CE9F" w14:textId="2023D0A5" w:rsidR="00A633CF" w:rsidRPr="00A633CF" w:rsidRDefault="00A633CF" w:rsidP="00685614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17343" w14:textId="77777777" w:rsidR="00A633CF" w:rsidRPr="00A633CF" w:rsidRDefault="00A633CF" w:rsidP="00A633CF">
            <w:pPr>
              <w:rPr>
                <w:rFonts w:ascii="Aptos Narrow" w:eastAsia="Times New Roman" w:hAnsi="Aptos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D8D0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66A0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D168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3CF" w:rsidRPr="00A633CF" w14:paraId="4002CD37" w14:textId="77777777" w:rsidTr="00C8035B">
        <w:trPr>
          <w:trHeight w:val="29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E8F9" w14:textId="5A708F65" w:rsidR="00A633CF" w:rsidRPr="00A633CF" w:rsidRDefault="00A633CF" w:rsidP="006856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C609D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33DCE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6C85A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E73B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A7AA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E771" w14:textId="77777777" w:rsidR="00A633CF" w:rsidRPr="00A633CF" w:rsidRDefault="00A633CF" w:rsidP="00A63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BC7973" w14:textId="77777777" w:rsidR="00D154E2" w:rsidRDefault="00D154E2"/>
    <w:sectPr w:rsidR="00D154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EDA7" w14:textId="77777777" w:rsidR="00DE5283" w:rsidRDefault="00DE5283" w:rsidP="00A633CF">
      <w:r>
        <w:separator/>
      </w:r>
    </w:p>
  </w:endnote>
  <w:endnote w:type="continuationSeparator" w:id="0">
    <w:p w14:paraId="524A2650" w14:textId="77777777" w:rsidR="00DE5283" w:rsidRDefault="00DE5283" w:rsidP="00A6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6627" w14:textId="77777777" w:rsidR="00DE5283" w:rsidRDefault="00DE5283" w:rsidP="00A633CF">
      <w:r>
        <w:separator/>
      </w:r>
    </w:p>
  </w:footnote>
  <w:footnote w:type="continuationSeparator" w:id="0">
    <w:p w14:paraId="224B8753" w14:textId="77777777" w:rsidR="00DE5283" w:rsidRDefault="00DE5283" w:rsidP="00A6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666" w14:textId="47CF4D97" w:rsidR="00A33826" w:rsidRDefault="00A33826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E1E4E5B" wp14:editId="61C63CB2">
          <wp:extent cx="962025" cy="781050"/>
          <wp:effectExtent l="0" t="0" r="0" b="0"/>
          <wp:docPr id="321" name="Picture 321" descr="A logo of a nurser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" name="Picture 321" descr="A logo of a nurser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63A9B" w14:textId="77777777" w:rsidR="00A33826" w:rsidRDefault="00A33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2"/>
    <w:rsid w:val="00011B76"/>
    <w:rsid w:val="00053BF6"/>
    <w:rsid w:val="000C176D"/>
    <w:rsid w:val="001B2839"/>
    <w:rsid w:val="001C5440"/>
    <w:rsid w:val="002B0F1C"/>
    <w:rsid w:val="00334359"/>
    <w:rsid w:val="00336BD0"/>
    <w:rsid w:val="003D5C0B"/>
    <w:rsid w:val="00431633"/>
    <w:rsid w:val="00431992"/>
    <w:rsid w:val="00496019"/>
    <w:rsid w:val="004A774F"/>
    <w:rsid w:val="00526BFC"/>
    <w:rsid w:val="00560995"/>
    <w:rsid w:val="00603246"/>
    <w:rsid w:val="00615563"/>
    <w:rsid w:val="00672949"/>
    <w:rsid w:val="00685614"/>
    <w:rsid w:val="006B3F87"/>
    <w:rsid w:val="00732961"/>
    <w:rsid w:val="007B39FD"/>
    <w:rsid w:val="007C62A9"/>
    <w:rsid w:val="00805916"/>
    <w:rsid w:val="008B280E"/>
    <w:rsid w:val="008D6109"/>
    <w:rsid w:val="00963C6C"/>
    <w:rsid w:val="00963CDE"/>
    <w:rsid w:val="00974F85"/>
    <w:rsid w:val="00A33826"/>
    <w:rsid w:val="00A633CF"/>
    <w:rsid w:val="00AD208E"/>
    <w:rsid w:val="00B52BE9"/>
    <w:rsid w:val="00BB2697"/>
    <w:rsid w:val="00C04F28"/>
    <w:rsid w:val="00C3081D"/>
    <w:rsid w:val="00C455E0"/>
    <w:rsid w:val="00C61065"/>
    <w:rsid w:val="00C8035B"/>
    <w:rsid w:val="00D10CAB"/>
    <w:rsid w:val="00D154E2"/>
    <w:rsid w:val="00DD5C4B"/>
    <w:rsid w:val="00DE5283"/>
    <w:rsid w:val="00E51B6F"/>
    <w:rsid w:val="00E76E4D"/>
    <w:rsid w:val="00E97615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2EBE"/>
  <w15:chartTrackingRefBased/>
  <w15:docId w15:val="{26F4BD74-CBA9-45DA-926B-962CB17C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92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9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9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9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9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992"/>
    <w:rPr>
      <w:color w:val="0000FF"/>
      <w:u w:val="single"/>
    </w:rPr>
  </w:style>
  <w:style w:type="paragraph" w:customStyle="1" w:styleId="p1">
    <w:name w:val="p1"/>
    <w:basedOn w:val="Normal"/>
    <w:rsid w:val="00431992"/>
    <w:rPr>
      <w:rFonts w:ascii=".AppleSystemUIFont" w:hAnsi=".AppleSystemUIFont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431992"/>
  </w:style>
  <w:style w:type="character" w:customStyle="1" w:styleId="s3">
    <w:name w:val="s3"/>
    <w:basedOn w:val="DefaultParagraphFont"/>
    <w:rsid w:val="00431992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Normal"/>
    <w:rsid w:val="00431992"/>
    <w:rPr>
      <w:rFonts w:ascii=".AppleSystemUIFont" w:hAnsi=".AppleSystemUIFont" w:cs="Times New Roman"/>
      <w:sz w:val="26"/>
      <w:szCs w:val="26"/>
    </w:rPr>
  </w:style>
  <w:style w:type="table" w:styleId="TableGrid">
    <w:name w:val="Table Grid"/>
    <w:basedOn w:val="TableNormal"/>
    <w:uiPriority w:val="39"/>
    <w:rsid w:val="00D1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3CF"/>
    <w:rPr>
      <w:rFonts w:eastAsiaTheme="minorEastAsia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3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3CF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den.gov.uk/free-early-education-childcare?inheritRedirect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Himani Peiris</dc:creator>
  <cp:keywords/>
  <dc:description/>
  <cp:lastModifiedBy>Himani Peiris</cp:lastModifiedBy>
  <cp:revision>26</cp:revision>
  <dcterms:created xsi:type="dcterms:W3CDTF">2025-02-05T09:54:00Z</dcterms:created>
  <dcterms:modified xsi:type="dcterms:W3CDTF">2025-10-28T17:45:00Z</dcterms:modified>
</cp:coreProperties>
</file>